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77" w:type="dxa"/>
        <w:tblInd w:w="113" w:type="dxa"/>
        <w:tblCellMar>
          <w:top w:w="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77"/>
      </w:tblGrid>
      <w:tr w:rsidR="0041458D" w:rsidRPr="0041458D" w14:paraId="1820B6A9" w14:textId="77777777" w:rsidTr="00FA373D">
        <w:trPr>
          <w:trHeight w:val="461"/>
        </w:trPr>
        <w:tc>
          <w:tcPr>
            <w:tcW w:w="103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ABB42A" w14:textId="3CB657A7" w:rsidR="00FA373D" w:rsidRPr="00FA373D" w:rsidRDefault="0041458D" w:rsidP="00FA373D">
            <w:pPr>
              <w:spacing w:line="259" w:lineRule="auto"/>
              <w:ind w:left="280" w:right="179"/>
              <w:jc w:val="center"/>
              <w:rPr>
                <w:rFonts w:eastAsia="Times New Roman"/>
                <w:b/>
                <w:color w:val="auto"/>
                <w:szCs w:val="20"/>
                <w:lang w:eastAsia="en-US"/>
              </w:rPr>
            </w:pPr>
            <w:r w:rsidRPr="0041458D">
              <w:rPr>
                <w:rFonts w:eastAsia="Times New Roman"/>
                <w:b/>
                <w:color w:val="auto"/>
                <w:szCs w:val="20"/>
                <w:lang w:eastAsia="en-US"/>
              </w:rPr>
              <w:t>RELAZIONE FINALE</w:t>
            </w:r>
            <w:r w:rsidR="00FA373D">
              <w:rPr>
                <w:rFonts w:eastAsia="Times New Roman"/>
                <w:b/>
                <w:color w:val="auto"/>
                <w:szCs w:val="20"/>
                <w:lang w:eastAsia="en-US"/>
              </w:rPr>
              <w:t xml:space="preserve"> </w:t>
            </w:r>
            <w:r w:rsidR="00FA373D" w:rsidRPr="00FA373D">
              <w:rPr>
                <w:rFonts w:eastAsia="Times New Roman"/>
                <w:b/>
                <w:color w:val="auto"/>
                <w:szCs w:val="20"/>
                <w:lang w:eastAsia="en-US"/>
              </w:rPr>
              <w:t xml:space="preserve">PER LA RICHIESTA </w:t>
            </w:r>
          </w:p>
          <w:p w14:paraId="184E8618" w14:textId="41C223E2" w:rsidR="0041458D" w:rsidRDefault="00FA373D" w:rsidP="00FA373D">
            <w:pPr>
              <w:widowControl w:val="0"/>
              <w:autoSpaceDE w:val="0"/>
              <w:autoSpaceDN w:val="0"/>
              <w:spacing w:after="0" w:line="259" w:lineRule="auto"/>
              <w:ind w:left="280" w:right="179" w:firstLine="0"/>
              <w:jc w:val="center"/>
              <w:rPr>
                <w:rFonts w:eastAsia="Times New Roman"/>
                <w:b/>
                <w:color w:val="auto"/>
                <w:szCs w:val="20"/>
                <w:lang w:eastAsia="en-US"/>
              </w:rPr>
            </w:pPr>
            <w:r w:rsidRPr="00FA373D">
              <w:rPr>
                <w:rFonts w:eastAsia="Times New Roman"/>
                <w:b/>
                <w:color w:val="auto"/>
                <w:szCs w:val="20"/>
                <w:lang w:eastAsia="en-US"/>
              </w:rPr>
              <w:t xml:space="preserve">DI CONCESSIONE ED EROGAZIONE DEL CONTRIBUTO </w:t>
            </w:r>
            <w:r w:rsidR="008D0FBF">
              <w:rPr>
                <w:rFonts w:eastAsia="Times New Roman"/>
                <w:b/>
                <w:color w:val="auto"/>
                <w:szCs w:val="20"/>
                <w:lang w:eastAsia="en-US"/>
              </w:rPr>
              <w:br/>
            </w:r>
            <w:r w:rsidRPr="00FA373D">
              <w:rPr>
                <w:rFonts w:eastAsia="Times New Roman"/>
                <w:b/>
                <w:color w:val="auto"/>
                <w:szCs w:val="20"/>
                <w:lang w:eastAsia="en-US"/>
              </w:rPr>
              <w:t>PER L’ACQUISTO E L’ISTALLAZIONE DI INFRASTRUTTURE DI RICARICA ELETTRICA</w:t>
            </w:r>
          </w:p>
          <w:p w14:paraId="028F4F9D" w14:textId="398F146F" w:rsidR="00FA373D" w:rsidRDefault="007B769E" w:rsidP="00FA373D">
            <w:pPr>
              <w:widowControl w:val="0"/>
              <w:autoSpaceDE w:val="0"/>
              <w:autoSpaceDN w:val="0"/>
              <w:spacing w:after="0" w:line="259" w:lineRule="auto"/>
              <w:ind w:left="0" w:firstLine="0"/>
              <w:jc w:val="center"/>
              <w:rPr>
                <w:rFonts w:eastAsia="Times New Roman"/>
                <w:color w:val="auto"/>
                <w:sz w:val="10"/>
                <w:szCs w:val="20"/>
                <w:lang w:eastAsia="en-US"/>
              </w:rPr>
            </w:pPr>
            <w:r>
              <w:rPr>
                <w:rFonts w:eastAsia="Times New Roman"/>
                <w:color w:val="auto"/>
                <w:sz w:val="10"/>
                <w:szCs w:val="20"/>
                <w:lang w:eastAsia="en-US"/>
              </w:rPr>
              <w:t>______________________</w:t>
            </w:r>
          </w:p>
          <w:p w14:paraId="410FB1ED" w14:textId="77777777" w:rsidR="007B769E" w:rsidRPr="007B769E" w:rsidRDefault="007B769E" w:rsidP="00FA373D">
            <w:pPr>
              <w:widowControl w:val="0"/>
              <w:autoSpaceDE w:val="0"/>
              <w:autoSpaceDN w:val="0"/>
              <w:spacing w:after="0" w:line="259" w:lineRule="auto"/>
              <w:ind w:left="0" w:firstLine="0"/>
              <w:jc w:val="center"/>
              <w:rPr>
                <w:rFonts w:eastAsia="Times New Roman"/>
                <w:color w:val="auto"/>
                <w:sz w:val="10"/>
                <w:szCs w:val="20"/>
                <w:lang w:eastAsia="en-US"/>
              </w:rPr>
            </w:pPr>
          </w:p>
          <w:p w14:paraId="503B906E" w14:textId="4EEDE378" w:rsidR="00FA373D" w:rsidRPr="0041458D" w:rsidRDefault="00FA373D" w:rsidP="00FA373D">
            <w:pPr>
              <w:widowControl w:val="0"/>
              <w:autoSpaceDE w:val="0"/>
              <w:autoSpaceDN w:val="0"/>
              <w:spacing w:after="0" w:line="259" w:lineRule="auto"/>
              <w:ind w:left="280" w:right="179" w:firstLine="0"/>
              <w:jc w:val="center"/>
              <w:rPr>
                <w:rFonts w:eastAsia="Times New Roman"/>
                <w:color w:val="auto"/>
                <w:szCs w:val="20"/>
                <w:lang w:eastAsia="en-US"/>
              </w:rPr>
            </w:pPr>
            <w:r w:rsidRPr="007B769E">
              <w:rPr>
                <w:rFonts w:eastAsia="Times New Roman"/>
                <w:color w:val="auto"/>
                <w:sz w:val="16"/>
                <w:szCs w:val="20"/>
                <w:lang w:eastAsia="en-US"/>
              </w:rPr>
              <w:t>D.P.C.M. 4 AGOSTO 2022, ART. 1, COMMA 1, LETT.A)  E DECRETO-LEGGE 29 DICEMBRE 2022, N. 198, ART. 12, COMMA 3, CONVERTITO DALLA LEGGE 24 FEBBRAIO 2023, N. 14</w:t>
            </w:r>
          </w:p>
        </w:tc>
      </w:tr>
    </w:tbl>
    <w:p w14:paraId="7DCB4E12" w14:textId="77777777" w:rsidR="000E17BB" w:rsidRPr="007B769E" w:rsidRDefault="000E17BB" w:rsidP="0041458D">
      <w:pPr>
        <w:spacing w:before="240" w:line="259" w:lineRule="auto"/>
        <w:ind w:left="147"/>
        <w:jc w:val="left"/>
        <w:rPr>
          <w:sz w:val="8"/>
        </w:rPr>
      </w:pPr>
    </w:p>
    <w:p w14:paraId="0172308F" w14:textId="1DFA3F0A" w:rsidR="001E32C8" w:rsidRPr="007B769E" w:rsidRDefault="00607E28" w:rsidP="0041458D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ind w:left="158"/>
        <w:jc w:val="left"/>
        <w:rPr>
          <w:b/>
        </w:rPr>
      </w:pPr>
      <w:bookmarkStart w:id="0" w:name="_Hlk139617962"/>
      <w:r w:rsidRPr="007B769E">
        <w:rPr>
          <w:b/>
        </w:rPr>
        <w:t>1</w:t>
      </w:r>
      <w:r w:rsidR="00935773" w:rsidRPr="007B769E">
        <w:rPr>
          <w:b/>
        </w:rPr>
        <w:t>. DICHIARAZIONE SOSTITUTIVA ai sensi dell’articolo 47 del DPR n. 445/2000</w:t>
      </w:r>
      <w:r w:rsidR="00F4778F" w:rsidRPr="007B769E">
        <w:rPr>
          <w:b/>
        </w:rPr>
        <w:tab/>
      </w:r>
    </w:p>
    <w:bookmarkEnd w:id="0"/>
    <w:p w14:paraId="7A033702" w14:textId="77777777" w:rsidR="005C0A07" w:rsidRDefault="005C0A07" w:rsidP="0041458D">
      <w:pPr>
        <w:spacing w:after="120" w:line="312" w:lineRule="auto"/>
        <w:ind w:right="51"/>
        <w:jc w:val="left"/>
      </w:pPr>
    </w:p>
    <w:p w14:paraId="4FE31B8D" w14:textId="70BB4DAA" w:rsidR="0041458D" w:rsidRDefault="00607E28" w:rsidP="0041458D">
      <w:pPr>
        <w:spacing w:after="120" w:line="312" w:lineRule="auto"/>
        <w:ind w:right="51"/>
        <w:jc w:val="left"/>
      </w:pPr>
      <w:r w:rsidRPr="0041458D">
        <w:t>Il/La</w:t>
      </w:r>
      <w:r w:rsidR="0041458D">
        <w:t xml:space="preserve"> </w:t>
      </w:r>
      <w:r w:rsidRPr="0041458D">
        <w:t>sottoscritto/a ……………………………………</w:t>
      </w:r>
      <w:proofErr w:type="gramStart"/>
      <w:r w:rsidRPr="0041458D">
        <w:t>…….</w:t>
      </w:r>
      <w:proofErr w:type="gramEnd"/>
      <w:r w:rsidRPr="0041458D">
        <w:t xml:space="preserve">.,nato/a </w:t>
      </w:r>
      <w:proofErr w:type="spellStart"/>
      <w:r w:rsidRPr="0041458D">
        <w:t>a</w:t>
      </w:r>
      <w:proofErr w:type="spellEnd"/>
      <w:r w:rsidRPr="0041458D">
        <w:t xml:space="preserve"> ………………………………..…………………</w:t>
      </w:r>
      <w:r w:rsidR="00C518E1">
        <w:t>……</w:t>
      </w:r>
      <w:r w:rsidRPr="0041458D">
        <w:t xml:space="preserve">., prov. </w:t>
      </w:r>
      <w:proofErr w:type="gramStart"/>
      <w:r w:rsidR="00070146" w:rsidRPr="0041458D">
        <w:t>..</w:t>
      </w:r>
      <w:r w:rsidR="004B192B" w:rsidRPr="0041458D">
        <w:t>…</w:t>
      </w:r>
      <w:proofErr w:type="gramEnd"/>
      <w:r w:rsidRPr="0041458D">
        <w:t>…, il …………</w:t>
      </w:r>
      <w:r w:rsidR="00070146" w:rsidRPr="0041458D">
        <w:t>..</w:t>
      </w:r>
      <w:r w:rsidR="004B192B" w:rsidRPr="0041458D">
        <w:t>…</w:t>
      </w:r>
      <w:r w:rsidRPr="0041458D">
        <w:t>…………,C.F. ……………………………, residente in ……………………</w:t>
      </w:r>
      <w:r w:rsidR="00070146" w:rsidRPr="0041458D">
        <w:t>….</w:t>
      </w:r>
      <w:r w:rsidR="004B192B" w:rsidRPr="0041458D">
        <w:t>……</w:t>
      </w:r>
      <w:r w:rsidRPr="0041458D">
        <w:t>………</w:t>
      </w:r>
      <w:r w:rsidR="00C518E1">
        <w:t>…</w:t>
      </w:r>
      <w:r w:rsidRPr="0041458D">
        <w:t xml:space="preserve">, </w:t>
      </w:r>
    </w:p>
    <w:p w14:paraId="0959038D" w14:textId="5AC78A62" w:rsidR="00607E28" w:rsidRPr="0041458D" w:rsidRDefault="00607E28" w:rsidP="0041458D">
      <w:pPr>
        <w:spacing w:after="120" w:line="312" w:lineRule="auto"/>
        <w:ind w:left="0" w:right="51" w:firstLine="163"/>
        <w:jc w:val="left"/>
      </w:pPr>
      <w:r w:rsidRPr="0041458D">
        <w:t>prov. …</w:t>
      </w:r>
      <w:r w:rsidR="00C518E1">
        <w:t>…</w:t>
      </w:r>
      <w:proofErr w:type="gramStart"/>
      <w:r w:rsidR="00C518E1">
        <w:t>…</w:t>
      </w:r>
      <w:r w:rsidRPr="0041458D">
        <w:t>…</w:t>
      </w:r>
      <w:r w:rsidR="00C518E1">
        <w:t>.</w:t>
      </w:r>
      <w:proofErr w:type="gramEnd"/>
      <w:r w:rsidRPr="0041458D">
        <w:t>,</w:t>
      </w:r>
      <w:r w:rsidR="000F3529" w:rsidRPr="0041458D">
        <w:t>Via/Piazza ……………</w:t>
      </w:r>
      <w:r w:rsidR="007B769E">
        <w:t>…..</w:t>
      </w:r>
      <w:r w:rsidR="000F3529" w:rsidRPr="0041458D">
        <w:t>……………</w:t>
      </w:r>
      <w:r w:rsidR="00C518E1">
        <w:t>………………………………....</w:t>
      </w:r>
      <w:r w:rsidR="000F3529" w:rsidRPr="0041458D">
        <w:t xml:space="preserve">…………., </w:t>
      </w:r>
      <w:r w:rsidR="007B769E">
        <w:t>n. civ. …………..</w:t>
      </w:r>
      <w:r w:rsidRPr="0041458D">
        <w:t>……</w:t>
      </w:r>
    </w:p>
    <w:p w14:paraId="4A74DE87" w14:textId="77777777" w:rsidR="00607E28" w:rsidRPr="0041458D" w:rsidRDefault="00607E28" w:rsidP="0041458D">
      <w:pPr>
        <w:spacing w:after="120" w:line="312" w:lineRule="auto"/>
        <w:ind w:right="51"/>
        <w:jc w:val="left"/>
      </w:pPr>
      <w:r w:rsidRPr="0041458D">
        <w:t>consapevole delle responsabilità penali cui può andare incontro in caso di dichiarazioni mendaci, ai sensi e per gli effetti degli artt. 47 e 76 del D.P.R. 28 dicembre 2000, n. 445,</w:t>
      </w:r>
    </w:p>
    <w:p w14:paraId="431FC77D" w14:textId="5F7815E8" w:rsidR="00607E28" w:rsidRPr="007B769E" w:rsidRDefault="00607E28" w:rsidP="00607E28">
      <w:pPr>
        <w:tabs>
          <w:tab w:val="right" w:leader="dot" w:pos="3119"/>
          <w:tab w:val="right" w:leader="dot" w:pos="5954"/>
          <w:tab w:val="right" w:leader="dot" w:pos="9639"/>
        </w:tabs>
        <w:ind w:left="0" w:firstLine="0"/>
        <w:jc w:val="center"/>
        <w:rPr>
          <w:rFonts w:eastAsia="Calibri"/>
          <w:b/>
          <w:sz w:val="22"/>
          <w:lang w:eastAsia="en-US"/>
        </w:rPr>
      </w:pPr>
      <w:r w:rsidRPr="007B769E">
        <w:rPr>
          <w:b/>
        </w:rPr>
        <w:t>DICHIARA</w:t>
      </w:r>
      <w:r w:rsidR="00A33687" w:rsidRPr="007B769E">
        <w:rPr>
          <w:b/>
        </w:rPr>
        <w:t xml:space="preserve"> </w:t>
      </w:r>
      <w:r w:rsidR="009B110F" w:rsidRPr="007B769E">
        <w:rPr>
          <w:b/>
        </w:rPr>
        <w:t>CHE</w:t>
      </w:r>
    </w:p>
    <w:p w14:paraId="3327E21C" w14:textId="77777777" w:rsidR="009B110F" w:rsidRPr="0041458D" w:rsidRDefault="009B110F" w:rsidP="00143470">
      <w:pPr>
        <w:ind w:left="0" w:firstLine="0"/>
      </w:pPr>
    </w:p>
    <w:p w14:paraId="0DA1B60C" w14:textId="2A324196" w:rsidR="00BE7C08" w:rsidRDefault="00605182" w:rsidP="00D0694F">
      <w:pPr>
        <w:spacing w:line="240" w:lineRule="auto"/>
        <w:rPr>
          <w:b/>
        </w:rPr>
      </w:pPr>
      <w:r w:rsidRPr="0041458D">
        <w:rPr>
          <w:b/>
        </w:rPr>
        <w:t>Le spese sostenute</w:t>
      </w:r>
      <w:r w:rsidR="00143470" w:rsidRPr="0041458D">
        <w:rPr>
          <w:b/>
        </w:rPr>
        <w:t>, indicate nella sezione</w:t>
      </w:r>
      <w:r w:rsidRPr="0041458D">
        <w:rPr>
          <w:b/>
        </w:rPr>
        <w:t xml:space="preserve"> </w:t>
      </w:r>
      <w:r w:rsidR="00D0694F" w:rsidRPr="0041458D">
        <w:rPr>
          <w:b/>
        </w:rPr>
        <w:t xml:space="preserve">“SPESE PER L’ACQUISTO DELL’INFRASTRUTTURA DI RICARICA E LA RELATIVA POSA IN OPERA” del modulo di concessione ed erogazione del contributo </w:t>
      </w:r>
      <w:r w:rsidR="00594472">
        <w:rPr>
          <w:b/>
        </w:rPr>
        <w:t xml:space="preserve">riguardano </w:t>
      </w:r>
      <w:r w:rsidR="00594472" w:rsidRPr="00594472">
        <w:rPr>
          <w:rStyle w:val="ui-provider"/>
          <w:b/>
          <w:bCs/>
        </w:rPr>
        <w:t xml:space="preserve">acquisti e posa di infrastrutture di ricarica effettuati dal </w:t>
      </w:r>
      <w:r w:rsidR="00EA1012">
        <w:rPr>
          <w:rStyle w:val="ui-provider"/>
          <w:b/>
          <w:bCs/>
        </w:rPr>
        <w:t>1° gennaio</w:t>
      </w:r>
      <w:r w:rsidR="006124A6">
        <w:rPr>
          <w:rStyle w:val="ui-provider"/>
          <w:b/>
          <w:bCs/>
        </w:rPr>
        <w:t xml:space="preserve"> 202</w:t>
      </w:r>
      <w:r w:rsidR="00A57DA0">
        <w:rPr>
          <w:rStyle w:val="ui-provider"/>
          <w:b/>
          <w:bCs/>
        </w:rPr>
        <w:t>4</w:t>
      </w:r>
      <w:del w:id="1" w:author="D'alesio Dario" w:date="2024-06-28T15:59:00Z" w16du:dateUtc="2024-06-28T13:59:00Z">
        <w:r w:rsidR="00594472" w:rsidRPr="00594472" w:rsidDel="00420C09">
          <w:rPr>
            <w:rStyle w:val="ui-provider"/>
            <w:b/>
            <w:bCs/>
          </w:rPr>
          <w:delText xml:space="preserve"> </w:delText>
        </w:r>
      </w:del>
    </w:p>
    <w:p w14:paraId="30BDC041" w14:textId="77777777" w:rsidR="005C0A07" w:rsidRDefault="005C0A07" w:rsidP="00D0694F">
      <w:pPr>
        <w:spacing w:line="240" w:lineRule="auto"/>
        <w:rPr>
          <w:b/>
        </w:rPr>
      </w:pPr>
    </w:p>
    <w:p w14:paraId="1ECE5433" w14:textId="065908DA" w:rsidR="005C0A07" w:rsidRPr="007B769E" w:rsidRDefault="005C0A07" w:rsidP="005C0A07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ind w:left="158"/>
        <w:jc w:val="left"/>
        <w:rPr>
          <w:b/>
        </w:rPr>
      </w:pPr>
      <w:r w:rsidRPr="007B769E">
        <w:rPr>
          <w:b/>
        </w:rPr>
        <w:t>2. DETTAGLIO INVESTIMENTO</w:t>
      </w:r>
    </w:p>
    <w:p w14:paraId="7C1675EB" w14:textId="77777777" w:rsidR="005C0A07" w:rsidRPr="0041458D" w:rsidRDefault="005C0A07" w:rsidP="00D0694F">
      <w:pPr>
        <w:spacing w:line="240" w:lineRule="auto"/>
        <w:rPr>
          <w:b/>
        </w:rPr>
      </w:pPr>
    </w:p>
    <w:p w14:paraId="1F4F27ED" w14:textId="7C9CC4CC" w:rsidR="005B1F04" w:rsidRDefault="005B1F04" w:rsidP="005C0A07">
      <w:pPr>
        <w:spacing w:after="0" w:line="312" w:lineRule="auto"/>
        <w:ind w:left="0" w:right="48" w:firstLine="148"/>
        <w:rPr>
          <w:b/>
        </w:rPr>
      </w:pPr>
      <w:r w:rsidRPr="00227D39">
        <w:rPr>
          <w:b/>
          <w:u w:val="single"/>
        </w:rPr>
        <w:t>Elenco dei beni acquistati</w:t>
      </w:r>
      <w:r w:rsidRPr="0041458D">
        <w:rPr>
          <w:b/>
        </w:rPr>
        <w:t>:</w:t>
      </w:r>
      <w:r w:rsidR="004A10D0" w:rsidRPr="0041458D">
        <w:rPr>
          <w:b/>
        </w:rPr>
        <w:t xml:space="preserve"> </w:t>
      </w:r>
    </w:p>
    <w:p w14:paraId="2536BCDF" w14:textId="77777777" w:rsidR="00837CD5" w:rsidRPr="00837CD5" w:rsidRDefault="00837CD5" w:rsidP="005C0A07">
      <w:pPr>
        <w:spacing w:after="0" w:line="312" w:lineRule="auto"/>
        <w:ind w:left="0" w:right="48" w:firstLine="148"/>
        <w:rPr>
          <w:b/>
          <w:sz w:val="8"/>
          <w:szCs w:val="8"/>
        </w:rPr>
      </w:pPr>
    </w:p>
    <w:tbl>
      <w:tblPr>
        <w:tblW w:w="101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260"/>
        <w:gridCol w:w="3260"/>
        <w:gridCol w:w="1623"/>
        <w:gridCol w:w="1559"/>
      </w:tblGrid>
      <w:tr w:rsidR="00120DD3" w:rsidRPr="008D0FBF" w14:paraId="2B1ABE34" w14:textId="77777777" w:rsidTr="00120DD3">
        <w:trPr>
          <w:trHeight w:val="5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83FD" w14:textId="635385AC" w:rsidR="00120DD3" w:rsidRDefault="00120DD3" w:rsidP="00120DD3">
            <w:pPr>
              <w:spacing w:after="0" w:line="240" w:lineRule="auto"/>
              <w:ind w:left="0" w:firstLine="0"/>
              <w:jc w:val="left"/>
              <w:rPr>
                <w:b/>
                <w:i/>
              </w:rPr>
            </w:pPr>
            <w:r>
              <w:rPr>
                <w:b/>
              </w:rPr>
              <w:t>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9CCA" w14:textId="6778EF72" w:rsidR="00120DD3" w:rsidRPr="008D0FBF" w:rsidRDefault="00120DD3" w:rsidP="00E826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</w:rPr>
            </w:pPr>
            <w:r w:rsidRPr="00E82669">
              <w:rPr>
                <w:b/>
              </w:rPr>
              <w:softHyphen/>
            </w:r>
            <w:r w:rsidR="00E82669">
              <w:rPr>
                <w:b/>
              </w:rPr>
              <w:t>Descrizione del b</w:t>
            </w:r>
            <w:r w:rsidRPr="00E82669">
              <w:rPr>
                <w:rFonts w:eastAsia="Times New Roman"/>
                <w:b/>
                <w:bCs/>
                <w:szCs w:val="20"/>
              </w:rPr>
              <w:t>ene</w:t>
            </w:r>
            <w:r w:rsidRPr="008D0FBF">
              <w:rPr>
                <w:rFonts w:eastAsia="Times New Roman"/>
                <w:b/>
                <w:bCs/>
                <w:szCs w:val="20"/>
              </w:rPr>
              <w:t xml:space="preserve"> acquistato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DDE1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Fornitore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DB2E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N. Fattura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3067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Data fattura</w:t>
            </w:r>
          </w:p>
        </w:tc>
      </w:tr>
      <w:tr w:rsidR="00120DD3" w:rsidRPr="008D0FBF" w14:paraId="3C5F2EEF" w14:textId="77777777" w:rsidTr="00120D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324" w14:textId="4F572FF1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A21D" w14:textId="20A3300B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87A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1746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A1EF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8D0FBF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120DD3" w:rsidRPr="008D0FBF" w14:paraId="30DFDF50" w14:textId="77777777" w:rsidTr="00120D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6DC7" w14:textId="5ED70DD6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49E3" w14:textId="7C8EC7F1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52BF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3597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B147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8D0FBF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120DD3" w:rsidRPr="008D0FBF" w14:paraId="66567E87" w14:textId="77777777" w:rsidTr="00120D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FD3" w14:textId="7B3AAA0C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D6E8" w14:textId="75151D44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49C4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A29F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6D01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</w:tr>
      <w:tr w:rsidR="00120DD3" w:rsidRPr="008D0FBF" w14:paraId="6AD74946" w14:textId="77777777" w:rsidTr="00120DD3">
        <w:trPr>
          <w:trHeight w:val="3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3921" w14:textId="149A905D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6336" w14:textId="0B9BE0E4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B774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B6C1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ED3D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</w:tr>
    </w:tbl>
    <w:p w14:paraId="1A3CE396" w14:textId="77777777" w:rsidR="008D0FBF" w:rsidRDefault="008D0FBF" w:rsidP="008D0FBF">
      <w:pPr>
        <w:spacing w:after="0" w:line="312" w:lineRule="auto"/>
        <w:ind w:right="48"/>
        <w:rPr>
          <w:b/>
        </w:rPr>
      </w:pPr>
    </w:p>
    <w:p w14:paraId="338490DF" w14:textId="1489F16A" w:rsidR="008D0FBF" w:rsidRDefault="008D0FBF" w:rsidP="008D0FBF">
      <w:pPr>
        <w:spacing w:after="0" w:line="312" w:lineRule="auto"/>
        <w:ind w:right="48"/>
        <w:rPr>
          <w:b/>
        </w:rPr>
      </w:pPr>
      <w:r w:rsidRPr="00227D39">
        <w:rPr>
          <w:b/>
          <w:u w:val="single"/>
        </w:rPr>
        <w:t>Elenco dei mezzi di pagamento utilizzati per l’acquisto dei beni</w:t>
      </w:r>
      <w:r w:rsidRPr="0041458D">
        <w:rPr>
          <w:b/>
        </w:rPr>
        <w:t>:</w:t>
      </w:r>
    </w:p>
    <w:p w14:paraId="0AFF3B90" w14:textId="77777777" w:rsidR="00837CD5" w:rsidRPr="00837CD5" w:rsidRDefault="00837CD5" w:rsidP="008D0FBF">
      <w:pPr>
        <w:spacing w:after="0" w:line="312" w:lineRule="auto"/>
        <w:ind w:right="48"/>
        <w:rPr>
          <w:b/>
          <w:sz w:val="8"/>
        </w:rPr>
      </w:pPr>
    </w:p>
    <w:tbl>
      <w:tblPr>
        <w:tblW w:w="102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338"/>
        <w:gridCol w:w="1564"/>
        <w:gridCol w:w="1983"/>
        <w:gridCol w:w="1231"/>
        <w:gridCol w:w="7"/>
        <w:gridCol w:w="1814"/>
        <w:gridCol w:w="12"/>
      </w:tblGrid>
      <w:tr w:rsidR="00120DD3" w:rsidRPr="008D0FBF" w14:paraId="71D17546" w14:textId="77777777" w:rsidTr="00120DD3">
        <w:trPr>
          <w:gridAfter w:val="1"/>
          <w:wAfter w:w="12" w:type="dxa"/>
          <w:trHeight w:val="585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0304" w14:textId="15524711" w:rsidR="00120DD3" w:rsidRPr="008D0FBF" w:rsidRDefault="00120DD3" w:rsidP="00120DD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b/>
              </w:rPr>
              <w:t>ID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D041" w14:textId="767E8A92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 xml:space="preserve">Mezzo di pagamento </w:t>
            </w:r>
            <w:r>
              <w:rPr>
                <w:rFonts w:eastAsia="Times New Roman"/>
                <w:b/>
                <w:bCs/>
                <w:szCs w:val="20"/>
              </w:rPr>
              <w:br/>
            </w:r>
            <w:r w:rsidRPr="008D0FBF">
              <w:rPr>
                <w:rFonts w:eastAsia="Times New Roman"/>
                <w:bCs/>
                <w:i/>
                <w:sz w:val="18"/>
                <w:szCs w:val="20"/>
              </w:rPr>
              <w:t>(es. bonifico, carta di credito…)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2221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Data pagamento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3057" w14:textId="77777777" w:rsidR="00120DD3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 xml:space="preserve">Importo pagato </w:t>
            </w:r>
          </w:p>
          <w:p w14:paraId="41AF47FF" w14:textId="5B1C64CF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(iva esclusa)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CCB6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Importo IVA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6279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Importo totale pagato in fattura</w:t>
            </w:r>
          </w:p>
        </w:tc>
      </w:tr>
      <w:tr w:rsidR="00120DD3" w:rsidRPr="008D0FBF" w14:paraId="4651C3C9" w14:textId="77777777" w:rsidTr="00120DD3">
        <w:trPr>
          <w:gridAfter w:val="1"/>
          <w:wAfter w:w="12" w:type="dxa"/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F920" w14:textId="08A0F8F6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FCEA" w14:textId="0F5BAAAA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5894" w14:textId="454684DD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8D0FBF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E8C0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F66E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8D0FBF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83EB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</w:tr>
      <w:tr w:rsidR="00120DD3" w:rsidRPr="008D0FBF" w14:paraId="5781C37F" w14:textId="77777777" w:rsidTr="00120DD3">
        <w:trPr>
          <w:gridAfter w:val="1"/>
          <w:wAfter w:w="12" w:type="dxa"/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88D" w14:textId="227B992F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F7F9" w14:textId="35981166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D290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C69C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48E1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C365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</w:tr>
      <w:tr w:rsidR="00120DD3" w:rsidRPr="008D0FBF" w14:paraId="4C452672" w14:textId="77777777" w:rsidTr="00120DD3">
        <w:trPr>
          <w:gridAfter w:val="1"/>
          <w:wAfter w:w="12" w:type="dxa"/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F65" w14:textId="7AB0732B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6F59" w14:textId="284C228A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5BE9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CFED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83D4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0F7D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</w:tr>
      <w:tr w:rsidR="00120DD3" w:rsidRPr="008D0FBF" w14:paraId="04C0D145" w14:textId="77777777" w:rsidTr="00120DD3">
        <w:trPr>
          <w:gridAfter w:val="1"/>
          <w:wAfter w:w="12" w:type="dxa"/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397F" w14:textId="5E3F2351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C1C6" w14:textId="2481FF34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94E8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692A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44C7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5BF0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</w:tr>
      <w:tr w:rsidR="00120DD3" w:rsidRPr="008D0FBF" w14:paraId="3D8102EB" w14:textId="77777777" w:rsidTr="00120DD3">
        <w:trPr>
          <w:trHeight w:val="30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AC5678" w14:textId="77777777" w:rsidR="00120DD3" w:rsidRPr="008D0FBF" w:rsidRDefault="00120DD3" w:rsidP="008D0FBF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8F7B0" w14:textId="64327B2D" w:rsidR="00120DD3" w:rsidRPr="008D0FBF" w:rsidRDefault="00120DD3" w:rsidP="008D0FBF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/>
                <w:iCs/>
                <w:szCs w:val="20"/>
              </w:rPr>
            </w:pPr>
            <w:r w:rsidRPr="008D0FBF">
              <w:rPr>
                <w:rFonts w:eastAsia="Times New Roman"/>
                <w:b/>
                <w:bCs/>
                <w:i/>
                <w:iCs/>
                <w:szCs w:val="20"/>
              </w:rPr>
              <w:t>TOTALE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320E8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i/>
                <w:iCs/>
                <w:szCs w:val="20"/>
              </w:rPr>
            </w:pPr>
            <w:r w:rsidRPr="008D0FBF">
              <w:rPr>
                <w:rFonts w:eastAsia="Times New Roman"/>
                <w:b/>
                <w:bCs/>
                <w:i/>
                <w:iCs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25BCC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i/>
                <w:iCs/>
                <w:szCs w:val="20"/>
              </w:rPr>
            </w:pPr>
            <w:r w:rsidRPr="008D0FBF">
              <w:rPr>
                <w:rFonts w:eastAsia="Times New Roman"/>
                <w:b/>
                <w:bCs/>
                <w:i/>
                <w:iCs/>
                <w:szCs w:val="20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849B9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i/>
                <w:iCs/>
                <w:szCs w:val="20"/>
              </w:rPr>
            </w:pPr>
            <w:r w:rsidRPr="008D0FBF">
              <w:rPr>
                <w:rFonts w:eastAsia="Times New Roman"/>
                <w:b/>
                <w:bCs/>
                <w:i/>
                <w:iCs/>
                <w:szCs w:val="20"/>
              </w:rPr>
              <w:t> </w:t>
            </w:r>
          </w:p>
        </w:tc>
      </w:tr>
    </w:tbl>
    <w:p w14:paraId="1B76BF79" w14:textId="77777777" w:rsidR="008D0FBF" w:rsidRPr="0041458D" w:rsidRDefault="008D0FBF" w:rsidP="008D0FBF">
      <w:pPr>
        <w:spacing w:after="0" w:line="312" w:lineRule="auto"/>
        <w:ind w:right="48"/>
        <w:rPr>
          <w:b/>
        </w:rPr>
      </w:pPr>
    </w:p>
    <w:p w14:paraId="67AEDB34" w14:textId="55FAE0AB" w:rsidR="008D0FBF" w:rsidRDefault="008D0FBF" w:rsidP="008D0FBF">
      <w:pPr>
        <w:spacing w:after="0" w:line="312" w:lineRule="auto"/>
        <w:ind w:left="158" w:right="48"/>
      </w:pPr>
      <w:r>
        <w:t>Luogo, …</w:t>
      </w:r>
      <w:r w:rsidR="00837CD5">
        <w:t>…………….</w:t>
      </w:r>
      <w:r>
        <w:t xml:space="preserve"> </w:t>
      </w:r>
      <w:r w:rsidRPr="0041458D">
        <w:t>Data</w:t>
      </w:r>
      <w:proofErr w:type="gramStart"/>
      <w:r w:rsidR="00837CD5">
        <w:t xml:space="preserve"> </w:t>
      </w:r>
      <w:r>
        <w:t>…</w:t>
      </w:r>
      <w:r w:rsidR="00837CD5">
        <w:t>.</w:t>
      </w:r>
      <w:proofErr w:type="gramEnd"/>
      <w:r w:rsidR="00837CD5">
        <w:t>./..…/…..….</w:t>
      </w:r>
      <w:r>
        <w:t>.</w:t>
      </w:r>
    </w:p>
    <w:p w14:paraId="3A1C3621" w14:textId="04ACBE4A" w:rsidR="008D0FBF" w:rsidRPr="005C0A07" w:rsidRDefault="008D0FBF" w:rsidP="008D0FBF">
      <w:pPr>
        <w:tabs>
          <w:tab w:val="right" w:leader="dot" w:pos="9637"/>
        </w:tabs>
        <w:spacing w:after="0" w:line="240" w:lineRule="auto"/>
        <w:ind w:left="5580" w:firstLine="0"/>
        <w:jc w:val="right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Il Titolare/</w:t>
      </w:r>
      <w:r w:rsidRPr="005C0A07">
        <w:rPr>
          <w:rFonts w:eastAsia="Times New Roman"/>
          <w:color w:val="auto"/>
          <w:szCs w:val="20"/>
        </w:rPr>
        <w:t>Rappresentante del condominio</w:t>
      </w:r>
    </w:p>
    <w:p w14:paraId="67555A77" w14:textId="77777777" w:rsidR="008D0FBF" w:rsidRPr="005C0A07" w:rsidRDefault="008D0FBF" w:rsidP="008D0FBF">
      <w:pPr>
        <w:spacing w:after="0" w:line="312" w:lineRule="auto"/>
        <w:ind w:left="158" w:right="48"/>
        <w:jc w:val="right"/>
      </w:pPr>
    </w:p>
    <w:p w14:paraId="507C7633" w14:textId="77777777" w:rsidR="008D0FBF" w:rsidRPr="0041458D" w:rsidRDefault="008D0FBF" w:rsidP="008D0FBF">
      <w:pPr>
        <w:spacing w:after="0" w:line="312" w:lineRule="auto"/>
        <w:ind w:left="7248" w:right="48" w:firstLine="551"/>
        <w:rPr>
          <w:i/>
        </w:rPr>
      </w:pPr>
    </w:p>
    <w:p w14:paraId="3388A2C9" w14:textId="705D2E32" w:rsidR="008D0FBF" w:rsidRDefault="008D0FBF">
      <w:pPr>
        <w:spacing w:after="160" w:line="259" w:lineRule="auto"/>
        <w:ind w:left="0" w:firstLine="0"/>
        <w:jc w:val="left"/>
        <w:rPr>
          <w:b/>
        </w:rPr>
      </w:pPr>
    </w:p>
    <w:sectPr w:rsidR="008D0FBF" w:rsidSect="00227D39">
      <w:headerReference w:type="default" r:id="rId8"/>
      <w:footerReference w:type="default" r:id="rId9"/>
      <w:headerReference w:type="first" r:id="rId10"/>
      <w:pgSz w:w="11902" w:h="16841"/>
      <w:pgMar w:top="568" w:right="797" w:bottom="310" w:left="689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D5C03" w14:textId="77777777" w:rsidR="00750B67" w:rsidRDefault="00750B67" w:rsidP="00CC4E10">
      <w:pPr>
        <w:spacing w:after="0" w:line="240" w:lineRule="auto"/>
      </w:pPr>
      <w:r>
        <w:separator/>
      </w:r>
    </w:p>
  </w:endnote>
  <w:endnote w:type="continuationSeparator" w:id="0">
    <w:p w14:paraId="39BD1D30" w14:textId="77777777" w:rsidR="00750B67" w:rsidRDefault="00750B67" w:rsidP="00CC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 PS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A374F" w14:textId="77777777" w:rsidR="00607E28" w:rsidRDefault="00607E28" w:rsidP="00CC4E10">
    <w:pPr>
      <w:ind w:left="158" w:right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C1B0D" w14:textId="77777777" w:rsidR="00750B67" w:rsidRDefault="00750B67" w:rsidP="00CC4E10">
      <w:pPr>
        <w:spacing w:after="0" w:line="240" w:lineRule="auto"/>
      </w:pPr>
      <w:r>
        <w:separator/>
      </w:r>
    </w:p>
  </w:footnote>
  <w:footnote w:type="continuationSeparator" w:id="0">
    <w:p w14:paraId="093A23CE" w14:textId="77777777" w:rsidR="00750B67" w:rsidRDefault="00750B67" w:rsidP="00CC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831C2" w14:textId="6CD3C51C" w:rsidR="00B36E5B" w:rsidRDefault="00B36E5B" w:rsidP="00B36E5B">
    <w:pPr>
      <w:pStyle w:val="Intestazione"/>
      <w:jc w:val="center"/>
      <w:rPr>
        <w:b/>
        <w:sz w:val="22"/>
      </w:rPr>
    </w:pPr>
  </w:p>
  <w:p w14:paraId="6A5AD8C6" w14:textId="77777777" w:rsidR="00607E28" w:rsidRDefault="00607E28" w:rsidP="00CC4E10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96B74" w14:textId="59FED955" w:rsidR="005C0A07" w:rsidRPr="005C0A07" w:rsidRDefault="005C0A07" w:rsidP="005C0A07">
    <w:pPr>
      <w:widowControl w:val="0"/>
      <w:autoSpaceDE w:val="0"/>
      <w:autoSpaceDN w:val="0"/>
      <w:spacing w:after="0" w:line="360" w:lineRule="auto"/>
      <w:ind w:left="0" w:firstLine="0"/>
      <w:jc w:val="right"/>
      <w:rPr>
        <w:rFonts w:eastAsia="Times New Roman"/>
        <w:b/>
        <w:color w:val="auto"/>
        <w:sz w:val="22"/>
        <w:u w:val="single"/>
        <w:lang w:eastAsia="en-US"/>
      </w:rPr>
    </w:pPr>
    <w:r w:rsidRPr="005C0A07">
      <w:rPr>
        <w:rFonts w:eastAsia="Times New Roman"/>
        <w:b/>
        <w:color w:val="auto"/>
        <w:sz w:val="22"/>
        <w:u w:val="single"/>
        <w:lang w:eastAsia="en-US"/>
      </w:rPr>
      <w:t xml:space="preserve">ALLEGATO </w:t>
    </w:r>
    <w:r>
      <w:rPr>
        <w:rFonts w:eastAsia="Times New Roman"/>
        <w:b/>
        <w:color w:val="auto"/>
        <w:sz w:val="22"/>
        <w:u w:val="single"/>
        <w:lang w:eastAsia="en-US"/>
      </w:rPr>
      <w:t>2</w:t>
    </w:r>
  </w:p>
  <w:p w14:paraId="7A8C0D31" w14:textId="75EF5835" w:rsidR="005C0A07" w:rsidRPr="005C0A07" w:rsidRDefault="005C0A07" w:rsidP="005C0A07">
    <w:pPr>
      <w:widowControl w:val="0"/>
      <w:tabs>
        <w:tab w:val="left" w:pos="3969"/>
      </w:tabs>
      <w:autoSpaceDE w:val="0"/>
      <w:autoSpaceDN w:val="0"/>
      <w:spacing w:after="0" w:line="240" w:lineRule="auto"/>
      <w:ind w:left="0" w:right="-1" w:firstLine="0"/>
      <w:jc w:val="center"/>
      <w:rPr>
        <w:rFonts w:ascii="Palace Script MT" w:eastAsia="Times New Roman" w:hAnsi="Palace Script MT" w:cs="Calibri"/>
        <w:color w:val="003399"/>
        <w:sz w:val="72"/>
        <w:szCs w:val="72"/>
        <w:lang w:eastAsia="en-US"/>
      </w:rPr>
    </w:pPr>
    <w:r w:rsidRPr="005C0A07">
      <w:rPr>
        <w:rFonts w:ascii="Palace Script MT" w:eastAsia="Times New Roman" w:hAnsi="Palace Script MT" w:cs="Calibri"/>
        <w:noProof/>
        <w:color w:val="003399"/>
        <w:sz w:val="72"/>
        <w:szCs w:val="72"/>
      </w:rPr>
      <w:drawing>
        <wp:inline distT="0" distB="0" distL="0" distR="0" wp14:anchorId="76155D4E" wp14:editId="250CC507">
          <wp:extent cx="717550" cy="717550"/>
          <wp:effectExtent l="0" t="0" r="6350" b="6350"/>
          <wp:docPr id="7" name="Immagine 7" descr="Immagine che contiene testo, grafica vettoriale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grafica vettoriale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E2F8A6" w14:textId="77777777" w:rsidR="005C0A07" w:rsidRPr="005C0A07" w:rsidRDefault="005C0A07" w:rsidP="005C0A07">
    <w:pPr>
      <w:widowControl w:val="0"/>
      <w:tabs>
        <w:tab w:val="left" w:pos="3969"/>
      </w:tabs>
      <w:autoSpaceDE w:val="0"/>
      <w:autoSpaceDN w:val="0"/>
      <w:spacing w:after="0" w:line="240" w:lineRule="auto"/>
      <w:ind w:left="0" w:firstLine="0"/>
      <w:jc w:val="center"/>
      <w:rPr>
        <w:rFonts w:ascii="Palace Script MT" w:eastAsia="Times New Roman" w:hAnsi="Palace Script MT" w:cs="Calibri"/>
        <w:color w:val="2764AE"/>
        <w:sz w:val="80"/>
        <w:szCs w:val="80"/>
        <w:lang w:eastAsia="en-US"/>
      </w:rPr>
    </w:pPr>
    <w:r w:rsidRPr="005C0A07">
      <w:rPr>
        <w:rFonts w:ascii="Palace Script MT" w:eastAsia="Times New Roman" w:hAnsi="Palace Script MT" w:cs="Calibri"/>
        <w:color w:val="2764AE"/>
        <w:sz w:val="80"/>
        <w:szCs w:val="80"/>
        <w:lang w:eastAsia="en-US"/>
      </w:rPr>
      <w:t xml:space="preserve">Ministero delle Imprese e del Made in </w:t>
    </w:r>
    <w:proofErr w:type="spellStart"/>
    <w:r w:rsidRPr="005C0A07">
      <w:rPr>
        <w:rFonts w:ascii="Palace Script MT" w:eastAsia="Times New Roman" w:hAnsi="Palace Script MT" w:cs="Calibri"/>
        <w:color w:val="2764AE"/>
        <w:sz w:val="80"/>
        <w:szCs w:val="80"/>
        <w:lang w:eastAsia="en-US"/>
      </w:rPr>
      <w:t>Italy</w:t>
    </w:r>
    <w:proofErr w:type="spellEnd"/>
  </w:p>
  <w:p w14:paraId="1DB350B1" w14:textId="77777777" w:rsidR="000F3529" w:rsidRDefault="000F35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317D9"/>
    <w:multiLevelType w:val="hybridMultilevel"/>
    <w:tmpl w:val="FF4EE556"/>
    <w:lvl w:ilvl="0" w:tplc="146CE9B4">
      <w:start w:val="1"/>
      <w:numFmt w:val="bullet"/>
      <w:lvlText w:val=""/>
      <w:lvlJc w:val="left"/>
      <w:pPr>
        <w:ind w:left="1429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2A1A64"/>
    <w:multiLevelType w:val="hybridMultilevel"/>
    <w:tmpl w:val="33AA82D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476B5E"/>
    <w:multiLevelType w:val="hybridMultilevel"/>
    <w:tmpl w:val="54B297DA"/>
    <w:lvl w:ilvl="0" w:tplc="8B9ED454">
      <w:numFmt w:val="bullet"/>
      <w:lvlText w:val=""/>
      <w:lvlJc w:val="left"/>
      <w:pPr>
        <w:ind w:left="703" w:hanging="54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3" w15:restartNumberingAfterBreak="0">
    <w:nsid w:val="0DE36CEA"/>
    <w:multiLevelType w:val="hybridMultilevel"/>
    <w:tmpl w:val="23329904"/>
    <w:lvl w:ilvl="0" w:tplc="04100017">
      <w:start w:val="1"/>
      <w:numFmt w:val="lowerLetter"/>
      <w:lvlText w:val="%1)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 w15:restartNumberingAfterBreak="0">
    <w:nsid w:val="17474708"/>
    <w:multiLevelType w:val="hybridMultilevel"/>
    <w:tmpl w:val="73F2AF60"/>
    <w:lvl w:ilvl="0" w:tplc="146CE9B4">
      <w:start w:val="1"/>
      <w:numFmt w:val="bullet"/>
      <w:lvlText w:val=""/>
      <w:lvlJc w:val="left"/>
      <w:pPr>
        <w:ind w:left="868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 w15:restartNumberingAfterBreak="0">
    <w:nsid w:val="18286BD0"/>
    <w:multiLevelType w:val="hybridMultilevel"/>
    <w:tmpl w:val="16201FDE"/>
    <w:lvl w:ilvl="0" w:tplc="B07C1F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146CE9B4">
      <w:start w:val="1"/>
      <w:numFmt w:val="bullet"/>
      <w:lvlText w:val=""/>
      <w:lvlJc w:val="left"/>
      <w:pPr>
        <w:ind w:left="1440" w:hanging="360"/>
      </w:pPr>
      <w:rPr>
        <w:rFonts w:ascii="Wingdings" w:hAnsi="Wingdings" w:cs="Times New Roman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97FDA"/>
    <w:multiLevelType w:val="hybridMultilevel"/>
    <w:tmpl w:val="605AC58E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7" w15:restartNumberingAfterBreak="0">
    <w:nsid w:val="192C588C"/>
    <w:multiLevelType w:val="hybridMultilevel"/>
    <w:tmpl w:val="90BE6E64"/>
    <w:lvl w:ilvl="0" w:tplc="146CE9B4">
      <w:start w:val="1"/>
      <w:numFmt w:val="bullet"/>
      <w:lvlText w:val=""/>
      <w:lvlJc w:val="left"/>
      <w:pPr>
        <w:ind w:left="1515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A7E07F6"/>
    <w:multiLevelType w:val="hybridMultilevel"/>
    <w:tmpl w:val="64E406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C435F"/>
    <w:multiLevelType w:val="hybridMultilevel"/>
    <w:tmpl w:val="C8A4E680"/>
    <w:lvl w:ilvl="0" w:tplc="E076A9A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21D98"/>
    <w:multiLevelType w:val="hybridMultilevel"/>
    <w:tmpl w:val="1ACC4896"/>
    <w:lvl w:ilvl="0" w:tplc="A2B69D16">
      <w:start w:val="1"/>
      <w:numFmt w:val="lowerLetter"/>
      <w:lvlText w:val="%1)"/>
      <w:lvlJc w:val="left"/>
      <w:pPr>
        <w:ind w:left="883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 w15:restartNumberingAfterBreak="0">
    <w:nsid w:val="21B67F2A"/>
    <w:multiLevelType w:val="hybridMultilevel"/>
    <w:tmpl w:val="9A76237A"/>
    <w:lvl w:ilvl="0" w:tplc="FE56F11A">
      <w:start w:val="1"/>
      <w:numFmt w:val="bullet"/>
      <w:lvlText w:val="•"/>
      <w:lvlJc w:val="left"/>
      <w:pPr>
        <w:ind w:left="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599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E2E3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6E3A8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620F8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6CFE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DFEE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092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C549A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AD2931"/>
    <w:multiLevelType w:val="hybridMultilevel"/>
    <w:tmpl w:val="F5C41070"/>
    <w:lvl w:ilvl="0" w:tplc="709C76EA">
      <w:numFmt w:val="bullet"/>
      <w:lvlText w:val=""/>
      <w:lvlJc w:val="left"/>
      <w:pPr>
        <w:ind w:left="720" w:hanging="360"/>
      </w:pPr>
      <w:rPr>
        <w:rFonts w:ascii="Symbol PS" w:hAnsi="Symbol PS" w:cs="Times New Roman" w:hint="default"/>
        <w:b w:val="0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37747"/>
    <w:multiLevelType w:val="hybridMultilevel"/>
    <w:tmpl w:val="5C42B8BC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B13E5B"/>
    <w:multiLevelType w:val="hybridMultilevel"/>
    <w:tmpl w:val="A2AC1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835E3"/>
    <w:multiLevelType w:val="hybridMultilevel"/>
    <w:tmpl w:val="64A46AC6"/>
    <w:lvl w:ilvl="0" w:tplc="0410001B">
      <w:start w:val="1"/>
      <w:numFmt w:val="lowerRoman"/>
      <w:lvlText w:val="%1."/>
      <w:lvlJc w:val="right"/>
      <w:pPr>
        <w:ind w:left="5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6" w15:restartNumberingAfterBreak="0">
    <w:nsid w:val="2FFC032C"/>
    <w:multiLevelType w:val="hybridMultilevel"/>
    <w:tmpl w:val="B3E60C6A"/>
    <w:lvl w:ilvl="0" w:tplc="6B54F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63F02"/>
    <w:multiLevelType w:val="hybridMultilevel"/>
    <w:tmpl w:val="BF2C8B98"/>
    <w:lvl w:ilvl="0" w:tplc="BC5CBC8A">
      <w:start w:val="1"/>
      <w:numFmt w:val="lowerLetter"/>
      <w:lvlText w:val="%1)"/>
      <w:lvlJc w:val="left"/>
      <w:pPr>
        <w:ind w:left="5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EB4AE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B71144"/>
    <w:multiLevelType w:val="hybridMultilevel"/>
    <w:tmpl w:val="13807C68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9" w15:restartNumberingAfterBreak="0">
    <w:nsid w:val="404B35FE"/>
    <w:multiLevelType w:val="hybridMultilevel"/>
    <w:tmpl w:val="26804D14"/>
    <w:lvl w:ilvl="0" w:tplc="04100017">
      <w:start w:val="1"/>
      <w:numFmt w:val="lowerLetter"/>
      <w:lvlText w:val="%1)"/>
      <w:lvlJc w:val="left"/>
      <w:pPr>
        <w:ind w:left="8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599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E2E3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6E3A8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620F8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6CFE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DFEE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092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C549A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867848"/>
    <w:multiLevelType w:val="hybridMultilevel"/>
    <w:tmpl w:val="2208FAEE"/>
    <w:lvl w:ilvl="0" w:tplc="3E687B8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63BFE"/>
    <w:multiLevelType w:val="hybridMultilevel"/>
    <w:tmpl w:val="75EC4304"/>
    <w:lvl w:ilvl="0" w:tplc="17FA5BC4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3188AC84">
      <w:start w:val="1"/>
      <w:numFmt w:val="decimal"/>
      <w:lvlText w:val="%2)"/>
      <w:lvlJc w:val="left"/>
      <w:pPr>
        <w:ind w:left="1228" w:hanging="360"/>
      </w:pPr>
      <w:rPr>
        <w:rFonts w:ascii="Arial" w:eastAsia="Arial" w:hAnsi="Arial" w:cs="Arial"/>
      </w:rPr>
    </w:lvl>
    <w:lvl w:ilvl="2" w:tplc="04100003">
      <w:start w:val="1"/>
      <w:numFmt w:val="bullet"/>
      <w:lvlText w:val="o"/>
      <w:lvlJc w:val="left"/>
      <w:pPr>
        <w:ind w:left="1948" w:hanging="180"/>
      </w:pPr>
      <w:rPr>
        <w:rFonts w:ascii="Courier New" w:hAnsi="Courier New" w:hint="default"/>
      </w:r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2" w15:restartNumberingAfterBreak="0">
    <w:nsid w:val="455E6E1E"/>
    <w:multiLevelType w:val="hybridMultilevel"/>
    <w:tmpl w:val="64A46AC6"/>
    <w:lvl w:ilvl="0" w:tplc="0410001B">
      <w:start w:val="1"/>
      <w:numFmt w:val="lowerRoman"/>
      <w:lvlText w:val="%1."/>
      <w:lvlJc w:val="right"/>
      <w:pPr>
        <w:ind w:left="5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3" w15:restartNumberingAfterBreak="0">
    <w:nsid w:val="477A47D1"/>
    <w:multiLevelType w:val="hybridMultilevel"/>
    <w:tmpl w:val="D7BE0EC0"/>
    <w:lvl w:ilvl="0" w:tplc="0410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4" w15:restartNumberingAfterBreak="0">
    <w:nsid w:val="50B33A56"/>
    <w:multiLevelType w:val="hybridMultilevel"/>
    <w:tmpl w:val="DE46B566"/>
    <w:lvl w:ilvl="0" w:tplc="6FCA35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1962E8F"/>
    <w:multiLevelType w:val="hybridMultilevel"/>
    <w:tmpl w:val="63DC51C8"/>
    <w:lvl w:ilvl="0" w:tplc="BC5CBC8A">
      <w:start w:val="1"/>
      <w:numFmt w:val="lowerLetter"/>
      <w:lvlText w:val="%1)"/>
      <w:lvlJc w:val="left"/>
      <w:pPr>
        <w:ind w:left="5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EB4AE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5A4B21"/>
    <w:multiLevelType w:val="hybridMultilevel"/>
    <w:tmpl w:val="F86AC040"/>
    <w:lvl w:ilvl="0" w:tplc="146CE9B4">
      <w:start w:val="1"/>
      <w:numFmt w:val="bullet"/>
      <w:lvlText w:val=""/>
      <w:lvlJc w:val="left"/>
      <w:pPr>
        <w:ind w:left="883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7" w15:restartNumberingAfterBreak="0">
    <w:nsid w:val="57AA569E"/>
    <w:multiLevelType w:val="hybridMultilevel"/>
    <w:tmpl w:val="4D8AF9EC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6FCDE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13E88"/>
    <w:multiLevelType w:val="hybridMultilevel"/>
    <w:tmpl w:val="752C7FFE"/>
    <w:lvl w:ilvl="0" w:tplc="8B9ED454">
      <w:numFmt w:val="bullet"/>
      <w:lvlText w:val=""/>
      <w:lvlJc w:val="left"/>
      <w:pPr>
        <w:ind w:left="89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9" w15:restartNumberingAfterBreak="0">
    <w:nsid w:val="5E454EEC"/>
    <w:multiLevelType w:val="hybridMultilevel"/>
    <w:tmpl w:val="AF5A92A2"/>
    <w:lvl w:ilvl="0" w:tplc="04100017">
      <w:start w:val="1"/>
      <w:numFmt w:val="lowerLetter"/>
      <w:lvlText w:val="%1)"/>
      <w:lvlJc w:val="left"/>
      <w:pPr>
        <w:ind w:left="883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0" w15:restartNumberingAfterBreak="0">
    <w:nsid w:val="5EB16CBF"/>
    <w:multiLevelType w:val="hybridMultilevel"/>
    <w:tmpl w:val="1A4C5A54"/>
    <w:lvl w:ilvl="0" w:tplc="8B9ED454">
      <w:numFmt w:val="bullet"/>
      <w:lvlText w:val=""/>
      <w:lvlJc w:val="left"/>
      <w:pPr>
        <w:ind w:left="698" w:hanging="540"/>
      </w:pPr>
      <w:rPr>
        <w:rFonts w:ascii="Symbol" w:eastAsia="Arial" w:hAnsi="Symbol" w:cs="Arial" w:hint="default"/>
      </w:rPr>
    </w:lvl>
    <w:lvl w:ilvl="1" w:tplc="0410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1" w15:restartNumberingAfterBreak="0">
    <w:nsid w:val="61472273"/>
    <w:multiLevelType w:val="hybridMultilevel"/>
    <w:tmpl w:val="8C6A5598"/>
    <w:lvl w:ilvl="0" w:tplc="146CE9B4">
      <w:start w:val="1"/>
      <w:numFmt w:val="bullet"/>
      <w:lvlText w:val=""/>
      <w:lvlJc w:val="left"/>
      <w:pPr>
        <w:ind w:left="868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2" w15:restartNumberingAfterBreak="0">
    <w:nsid w:val="65C16B45"/>
    <w:multiLevelType w:val="hybridMultilevel"/>
    <w:tmpl w:val="DAD4B326"/>
    <w:lvl w:ilvl="0" w:tplc="17FA5BC4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3188AC84">
      <w:start w:val="1"/>
      <w:numFmt w:val="decimal"/>
      <w:lvlText w:val="%2)"/>
      <w:lvlJc w:val="left"/>
      <w:pPr>
        <w:ind w:left="1228" w:hanging="360"/>
      </w:pPr>
      <w:rPr>
        <w:rFonts w:ascii="Arial" w:eastAsia="Arial" w:hAnsi="Arial" w:cs="Arial"/>
      </w:rPr>
    </w:lvl>
    <w:lvl w:ilvl="2" w:tplc="0410001B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3" w15:restartNumberingAfterBreak="0">
    <w:nsid w:val="678368DB"/>
    <w:multiLevelType w:val="hybridMultilevel"/>
    <w:tmpl w:val="E7C055A8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4" w15:restartNumberingAfterBreak="0">
    <w:nsid w:val="683C2536"/>
    <w:multiLevelType w:val="hybridMultilevel"/>
    <w:tmpl w:val="72EA19B6"/>
    <w:lvl w:ilvl="0" w:tplc="146CE9B4">
      <w:start w:val="1"/>
      <w:numFmt w:val="bullet"/>
      <w:lvlText w:val=""/>
      <w:lvlJc w:val="left"/>
      <w:pPr>
        <w:ind w:left="883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5" w15:restartNumberingAfterBreak="0">
    <w:nsid w:val="69FA692C"/>
    <w:multiLevelType w:val="hybridMultilevel"/>
    <w:tmpl w:val="EF923A20"/>
    <w:lvl w:ilvl="0" w:tplc="146CE9B4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37723"/>
    <w:multiLevelType w:val="hybridMultilevel"/>
    <w:tmpl w:val="C6B0E4C2"/>
    <w:lvl w:ilvl="0" w:tplc="8B9ED454">
      <w:numFmt w:val="bullet"/>
      <w:lvlText w:val=""/>
      <w:lvlJc w:val="left"/>
      <w:pPr>
        <w:ind w:left="89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7" w15:restartNumberingAfterBreak="0">
    <w:nsid w:val="6EE50E95"/>
    <w:multiLevelType w:val="hybridMultilevel"/>
    <w:tmpl w:val="E0EC7C88"/>
    <w:lvl w:ilvl="0" w:tplc="8B9ED454">
      <w:numFmt w:val="bullet"/>
      <w:lvlText w:val=""/>
      <w:lvlJc w:val="left"/>
      <w:pPr>
        <w:ind w:left="142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0E96856"/>
    <w:multiLevelType w:val="hybridMultilevel"/>
    <w:tmpl w:val="17AC9F02"/>
    <w:lvl w:ilvl="0" w:tplc="A2B69D16">
      <w:start w:val="1"/>
      <w:numFmt w:val="lowerLetter"/>
      <w:lvlText w:val="%1)"/>
      <w:lvlJc w:val="left"/>
      <w:pPr>
        <w:ind w:left="883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9" w15:restartNumberingAfterBreak="0">
    <w:nsid w:val="71064EED"/>
    <w:multiLevelType w:val="hybridMultilevel"/>
    <w:tmpl w:val="32206084"/>
    <w:lvl w:ilvl="0" w:tplc="FE56F11A">
      <w:start w:val="1"/>
      <w:numFmt w:val="bullet"/>
      <w:lvlText w:val="•"/>
      <w:lvlJc w:val="left"/>
      <w:pPr>
        <w:ind w:left="88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40" w15:restartNumberingAfterBreak="0">
    <w:nsid w:val="721E459B"/>
    <w:multiLevelType w:val="hybridMultilevel"/>
    <w:tmpl w:val="ACA6E194"/>
    <w:lvl w:ilvl="0" w:tplc="DF0A3660">
      <w:numFmt w:val="bullet"/>
      <w:lvlText w:val="-"/>
      <w:lvlJc w:val="left"/>
      <w:pPr>
        <w:ind w:left="951" w:hanging="360"/>
      </w:pPr>
      <w:rPr>
        <w:rFonts w:ascii="Arial Narrow" w:eastAsia="Times New Roman" w:hAnsi="Arial Narrow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71" w:hanging="360"/>
      </w:pPr>
    </w:lvl>
    <w:lvl w:ilvl="2" w:tplc="0410001B" w:tentative="1">
      <w:start w:val="1"/>
      <w:numFmt w:val="lowerRoman"/>
      <w:lvlText w:val="%3."/>
      <w:lvlJc w:val="right"/>
      <w:pPr>
        <w:ind w:left="2391" w:hanging="180"/>
      </w:pPr>
    </w:lvl>
    <w:lvl w:ilvl="3" w:tplc="0410000F" w:tentative="1">
      <w:start w:val="1"/>
      <w:numFmt w:val="decimal"/>
      <w:lvlText w:val="%4."/>
      <w:lvlJc w:val="left"/>
      <w:pPr>
        <w:ind w:left="3111" w:hanging="360"/>
      </w:pPr>
    </w:lvl>
    <w:lvl w:ilvl="4" w:tplc="04100019" w:tentative="1">
      <w:start w:val="1"/>
      <w:numFmt w:val="lowerLetter"/>
      <w:lvlText w:val="%5."/>
      <w:lvlJc w:val="left"/>
      <w:pPr>
        <w:ind w:left="3831" w:hanging="360"/>
      </w:pPr>
    </w:lvl>
    <w:lvl w:ilvl="5" w:tplc="0410001B" w:tentative="1">
      <w:start w:val="1"/>
      <w:numFmt w:val="lowerRoman"/>
      <w:lvlText w:val="%6."/>
      <w:lvlJc w:val="right"/>
      <w:pPr>
        <w:ind w:left="4551" w:hanging="180"/>
      </w:pPr>
    </w:lvl>
    <w:lvl w:ilvl="6" w:tplc="0410000F" w:tentative="1">
      <w:start w:val="1"/>
      <w:numFmt w:val="decimal"/>
      <w:lvlText w:val="%7."/>
      <w:lvlJc w:val="left"/>
      <w:pPr>
        <w:ind w:left="5271" w:hanging="360"/>
      </w:pPr>
    </w:lvl>
    <w:lvl w:ilvl="7" w:tplc="04100019" w:tentative="1">
      <w:start w:val="1"/>
      <w:numFmt w:val="lowerLetter"/>
      <w:lvlText w:val="%8."/>
      <w:lvlJc w:val="left"/>
      <w:pPr>
        <w:ind w:left="5991" w:hanging="360"/>
      </w:pPr>
    </w:lvl>
    <w:lvl w:ilvl="8" w:tplc="0410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41" w15:restartNumberingAfterBreak="0">
    <w:nsid w:val="733C0DA8"/>
    <w:multiLevelType w:val="hybridMultilevel"/>
    <w:tmpl w:val="277E6B40"/>
    <w:lvl w:ilvl="0" w:tplc="9AD2E04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55E63"/>
    <w:multiLevelType w:val="hybridMultilevel"/>
    <w:tmpl w:val="721AF434"/>
    <w:lvl w:ilvl="0" w:tplc="F3BAA700">
      <w:start w:val="3"/>
      <w:numFmt w:val="lowerLetter"/>
      <w:lvlText w:val="%1)"/>
      <w:lvlJc w:val="left"/>
      <w:pPr>
        <w:ind w:left="5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A20C9C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CD568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C6840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1A9C50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CE8CF0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5E4268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D01560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49BD8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4E31D4"/>
    <w:multiLevelType w:val="hybridMultilevel"/>
    <w:tmpl w:val="95BAA81A"/>
    <w:lvl w:ilvl="0" w:tplc="9AD2E04E">
      <w:start w:val="1"/>
      <w:numFmt w:val="bullet"/>
      <w:lvlText w:val="*"/>
      <w:lvlJc w:val="left"/>
      <w:pPr>
        <w:ind w:left="1287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8EE040B"/>
    <w:multiLevelType w:val="hybridMultilevel"/>
    <w:tmpl w:val="F8462552"/>
    <w:lvl w:ilvl="0" w:tplc="04100011">
      <w:start w:val="1"/>
      <w:numFmt w:val="decimal"/>
      <w:lvlText w:val="%1)"/>
      <w:lvlJc w:val="left"/>
      <w:pPr>
        <w:ind w:left="899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5" w15:restartNumberingAfterBreak="0">
    <w:nsid w:val="7E9E4219"/>
    <w:multiLevelType w:val="hybridMultilevel"/>
    <w:tmpl w:val="DC765D44"/>
    <w:lvl w:ilvl="0" w:tplc="6FCA352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700" w:hanging="360"/>
      </w:pPr>
    </w:lvl>
    <w:lvl w:ilvl="2" w:tplc="0410001B">
      <w:start w:val="1"/>
      <w:numFmt w:val="lowerRoman"/>
      <w:lvlText w:val="%3."/>
      <w:lvlJc w:val="right"/>
      <w:pPr>
        <w:ind w:left="3420" w:hanging="180"/>
      </w:pPr>
    </w:lvl>
    <w:lvl w:ilvl="3" w:tplc="0410000F">
      <w:start w:val="1"/>
      <w:numFmt w:val="decimal"/>
      <w:lvlText w:val="%4."/>
      <w:lvlJc w:val="left"/>
      <w:pPr>
        <w:ind w:left="4140" w:hanging="360"/>
      </w:pPr>
    </w:lvl>
    <w:lvl w:ilvl="4" w:tplc="04100019">
      <w:start w:val="1"/>
      <w:numFmt w:val="lowerLetter"/>
      <w:lvlText w:val="%5."/>
      <w:lvlJc w:val="left"/>
      <w:pPr>
        <w:ind w:left="4860" w:hanging="360"/>
      </w:pPr>
    </w:lvl>
    <w:lvl w:ilvl="5" w:tplc="0410001B">
      <w:start w:val="1"/>
      <w:numFmt w:val="lowerRoman"/>
      <w:lvlText w:val="%6."/>
      <w:lvlJc w:val="right"/>
      <w:pPr>
        <w:ind w:left="5580" w:hanging="180"/>
      </w:pPr>
    </w:lvl>
    <w:lvl w:ilvl="6" w:tplc="0410000F">
      <w:start w:val="1"/>
      <w:numFmt w:val="decimal"/>
      <w:lvlText w:val="%7."/>
      <w:lvlJc w:val="left"/>
      <w:pPr>
        <w:ind w:left="6300" w:hanging="360"/>
      </w:pPr>
    </w:lvl>
    <w:lvl w:ilvl="7" w:tplc="04100019">
      <w:start w:val="1"/>
      <w:numFmt w:val="lowerLetter"/>
      <w:lvlText w:val="%8."/>
      <w:lvlJc w:val="left"/>
      <w:pPr>
        <w:ind w:left="7020" w:hanging="360"/>
      </w:pPr>
    </w:lvl>
    <w:lvl w:ilvl="8" w:tplc="0410001B">
      <w:start w:val="1"/>
      <w:numFmt w:val="lowerRoman"/>
      <w:lvlText w:val="%9."/>
      <w:lvlJc w:val="right"/>
      <w:pPr>
        <w:ind w:left="7740" w:hanging="180"/>
      </w:pPr>
    </w:lvl>
  </w:abstractNum>
  <w:num w:numId="1" w16cid:durableId="1011832845">
    <w:abstractNumId w:val="25"/>
  </w:num>
  <w:num w:numId="2" w16cid:durableId="2041586099">
    <w:abstractNumId w:val="42"/>
  </w:num>
  <w:num w:numId="3" w16cid:durableId="1772427775">
    <w:abstractNumId w:val="11"/>
  </w:num>
  <w:num w:numId="4" w16cid:durableId="1127508693">
    <w:abstractNumId w:val="0"/>
  </w:num>
  <w:num w:numId="5" w16cid:durableId="1250307117">
    <w:abstractNumId w:val="35"/>
  </w:num>
  <w:num w:numId="6" w16cid:durableId="364671827">
    <w:abstractNumId w:val="40"/>
  </w:num>
  <w:num w:numId="7" w16cid:durableId="429204947">
    <w:abstractNumId w:val="9"/>
  </w:num>
  <w:num w:numId="8" w16cid:durableId="400253531">
    <w:abstractNumId w:val="14"/>
  </w:num>
  <w:num w:numId="9" w16cid:durableId="654653171">
    <w:abstractNumId w:val="17"/>
  </w:num>
  <w:num w:numId="10" w16cid:durableId="885027215">
    <w:abstractNumId w:val="23"/>
  </w:num>
  <w:num w:numId="11" w16cid:durableId="793913371">
    <w:abstractNumId w:val="4"/>
  </w:num>
  <w:num w:numId="12" w16cid:durableId="392432080">
    <w:abstractNumId w:val="39"/>
  </w:num>
  <w:num w:numId="13" w16cid:durableId="745617822">
    <w:abstractNumId w:val="32"/>
  </w:num>
  <w:num w:numId="14" w16cid:durableId="1208831231">
    <w:abstractNumId w:val="21"/>
  </w:num>
  <w:num w:numId="15" w16cid:durableId="559445774">
    <w:abstractNumId w:val="44"/>
  </w:num>
  <w:num w:numId="16" w16cid:durableId="1716466617">
    <w:abstractNumId w:val="5"/>
  </w:num>
  <w:num w:numId="17" w16cid:durableId="881553475">
    <w:abstractNumId w:val="34"/>
  </w:num>
  <w:num w:numId="18" w16cid:durableId="1957978723">
    <w:abstractNumId w:val="7"/>
  </w:num>
  <w:num w:numId="19" w16cid:durableId="380178538">
    <w:abstractNumId w:val="22"/>
  </w:num>
  <w:num w:numId="20" w16cid:durableId="789863066">
    <w:abstractNumId w:val="15"/>
  </w:num>
  <w:num w:numId="21" w16cid:durableId="1274900240">
    <w:abstractNumId w:val="43"/>
  </w:num>
  <w:num w:numId="22" w16cid:durableId="1350181927">
    <w:abstractNumId w:val="26"/>
  </w:num>
  <w:num w:numId="23" w16cid:durableId="246958359">
    <w:abstractNumId w:val="2"/>
  </w:num>
  <w:num w:numId="24" w16cid:durableId="565645453">
    <w:abstractNumId w:val="8"/>
  </w:num>
  <w:num w:numId="25" w16cid:durableId="535196877">
    <w:abstractNumId w:val="24"/>
  </w:num>
  <w:num w:numId="26" w16cid:durableId="137850835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7569800">
    <w:abstractNumId w:val="30"/>
  </w:num>
  <w:num w:numId="28" w16cid:durableId="386878208">
    <w:abstractNumId w:val="37"/>
  </w:num>
  <w:num w:numId="29" w16cid:durableId="164327695">
    <w:abstractNumId w:val="1"/>
  </w:num>
  <w:num w:numId="30" w16cid:durableId="1425034951">
    <w:abstractNumId w:val="13"/>
  </w:num>
  <w:num w:numId="31" w16cid:durableId="1316840223">
    <w:abstractNumId w:val="28"/>
  </w:num>
  <w:num w:numId="32" w16cid:durableId="1628004788">
    <w:abstractNumId w:val="36"/>
  </w:num>
  <w:num w:numId="33" w16cid:durableId="685330929">
    <w:abstractNumId w:val="33"/>
  </w:num>
  <w:num w:numId="34" w16cid:durableId="1256328329">
    <w:abstractNumId w:val="31"/>
  </w:num>
  <w:num w:numId="35" w16cid:durableId="316298742">
    <w:abstractNumId w:val="41"/>
  </w:num>
  <w:num w:numId="36" w16cid:durableId="900214002">
    <w:abstractNumId w:val="18"/>
  </w:num>
  <w:num w:numId="37" w16cid:durableId="350185785">
    <w:abstractNumId w:val="6"/>
  </w:num>
  <w:num w:numId="38" w16cid:durableId="448090580">
    <w:abstractNumId w:val="19"/>
  </w:num>
  <w:num w:numId="39" w16cid:durableId="140854577">
    <w:abstractNumId w:val="29"/>
  </w:num>
  <w:num w:numId="40" w16cid:durableId="1062362622">
    <w:abstractNumId w:val="3"/>
  </w:num>
  <w:num w:numId="41" w16cid:durableId="1093627812">
    <w:abstractNumId w:val="16"/>
  </w:num>
  <w:num w:numId="42" w16cid:durableId="793599820">
    <w:abstractNumId w:val="10"/>
  </w:num>
  <w:num w:numId="43" w16cid:durableId="883560304">
    <w:abstractNumId w:val="12"/>
  </w:num>
  <w:num w:numId="44" w16cid:durableId="230508064">
    <w:abstractNumId w:val="38"/>
  </w:num>
  <w:num w:numId="45" w16cid:durableId="797258178">
    <w:abstractNumId w:val="27"/>
  </w:num>
  <w:num w:numId="46" w16cid:durableId="21642978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'alesio Dario">
    <w15:presenceInfo w15:providerId="AD" w15:userId="S::ddalesio@invitalia.it::a047dda0-1095-4b75-b2e7-2804e72744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C8"/>
    <w:rsid w:val="0000132B"/>
    <w:rsid w:val="00020E11"/>
    <w:rsid w:val="0002577A"/>
    <w:rsid w:val="0003701A"/>
    <w:rsid w:val="000379E3"/>
    <w:rsid w:val="00056366"/>
    <w:rsid w:val="0006010C"/>
    <w:rsid w:val="0006674D"/>
    <w:rsid w:val="00070146"/>
    <w:rsid w:val="00070781"/>
    <w:rsid w:val="000846D8"/>
    <w:rsid w:val="00087B8D"/>
    <w:rsid w:val="00096BDA"/>
    <w:rsid w:val="000A3BEE"/>
    <w:rsid w:val="000C7E5C"/>
    <w:rsid w:val="000E17BB"/>
    <w:rsid w:val="000E4CDE"/>
    <w:rsid w:val="000F3529"/>
    <w:rsid w:val="0011203A"/>
    <w:rsid w:val="001152A8"/>
    <w:rsid w:val="00120DD3"/>
    <w:rsid w:val="00143470"/>
    <w:rsid w:val="00167E1A"/>
    <w:rsid w:val="00192D04"/>
    <w:rsid w:val="001A6336"/>
    <w:rsid w:val="001B635C"/>
    <w:rsid w:val="001B7C4D"/>
    <w:rsid w:val="001D143B"/>
    <w:rsid w:val="001D450D"/>
    <w:rsid w:val="001E32C8"/>
    <w:rsid w:val="0020737B"/>
    <w:rsid w:val="00222BE7"/>
    <w:rsid w:val="00225F54"/>
    <w:rsid w:val="00227D39"/>
    <w:rsid w:val="002427FC"/>
    <w:rsid w:val="00253F18"/>
    <w:rsid w:val="00264D4C"/>
    <w:rsid w:val="00264FB2"/>
    <w:rsid w:val="00275FA9"/>
    <w:rsid w:val="00291CD7"/>
    <w:rsid w:val="00296843"/>
    <w:rsid w:val="00297666"/>
    <w:rsid w:val="002A2A7B"/>
    <w:rsid w:val="002A3A49"/>
    <w:rsid w:val="002B7228"/>
    <w:rsid w:val="002E4E53"/>
    <w:rsid w:val="002F38FD"/>
    <w:rsid w:val="00314C2B"/>
    <w:rsid w:val="00326971"/>
    <w:rsid w:val="0035164C"/>
    <w:rsid w:val="00392F21"/>
    <w:rsid w:val="003936F2"/>
    <w:rsid w:val="003C197E"/>
    <w:rsid w:val="003D2DD2"/>
    <w:rsid w:val="0041458D"/>
    <w:rsid w:val="004174D5"/>
    <w:rsid w:val="00420C09"/>
    <w:rsid w:val="00441EF2"/>
    <w:rsid w:val="004539C4"/>
    <w:rsid w:val="0049170D"/>
    <w:rsid w:val="004A10D0"/>
    <w:rsid w:val="004A71A9"/>
    <w:rsid w:val="004B192B"/>
    <w:rsid w:val="004B5446"/>
    <w:rsid w:val="004D77BA"/>
    <w:rsid w:val="004F7046"/>
    <w:rsid w:val="0050167A"/>
    <w:rsid w:val="005053C2"/>
    <w:rsid w:val="00531C68"/>
    <w:rsid w:val="005361BB"/>
    <w:rsid w:val="005420BE"/>
    <w:rsid w:val="00573B3D"/>
    <w:rsid w:val="005762F3"/>
    <w:rsid w:val="00594472"/>
    <w:rsid w:val="005B1F04"/>
    <w:rsid w:val="005C0A07"/>
    <w:rsid w:val="005D12BB"/>
    <w:rsid w:val="005F1CB3"/>
    <w:rsid w:val="00600998"/>
    <w:rsid w:val="00605182"/>
    <w:rsid w:val="00607E28"/>
    <w:rsid w:val="006124A6"/>
    <w:rsid w:val="00662F0B"/>
    <w:rsid w:val="006710D1"/>
    <w:rsid w:val="00684946"/>
    <w:rsid w:val="006A2666"/>
    <w:rsid w:val="006A7A2E"/>
    <w:rsid w:val="006D3ED6"/>
    <w:rsid w:val="006D6D15"/>
    <w:rsid w:val="006E7A76"/>
    <w:rsid w:val="006F6B9A"/>
    <w:rsid w:val="00720E5C"/>
    <w:rsid w:val="00726635"/>
    <w:rsid w:val="00750B67"/>
    <w:rsid w:val="00767751"/>
    <w:rsid w:val="00774E3F"/>
    <w:rsid w:val="00777683"/>
    <w:rsid w:val="00786078"/>
    <w:rsid w:val="00787328"/>
    <w:rsid w:val="007B769E"/>
    <w:rsid w:val="007E0049"/>
    <w:rsid w:val="007F1C5A"/>
    <w:rsid w:val="00807A2C"/>
    <w:rsid w:val="0081022B"/>
    <w:rsid w:val="00812D9B"/>
    <w:rsid w:val="00817935"/>
    <w:rsid w:val="00833DB1"/>
    <w:rsid w:val="00837CD5"/>
    <w:rsid w:val="00843853"/>
    <w:rsid w:val="008621F3"/>
    <w:rsid w:val="00872A00"/>
    <w:rsid w:val="008737B2"/>
    <w:rsid w:val="00881B0C"/>
    <w:rsid w:val="008B2DAB"/>
    <w:rsid w:val="008D0FBF"/>
    <w:rsid w:val="008D4F20"/>
    <w:rsid w:val="008F7C9B"/>
    <w:rsid w:val="00924729"/>
    <w:rsid w:val="00935773"/>
    <w:rsid w:val="0095209B"/>
    <w:rsid w:val="00993C19"/>
    <w:rsid w:val="009A28B1"/>
    <w:rsid w:val="009B110F"/>
    <w:rsid w:val="009B58E5"/>
    <w:rsid w:val="009C62A9"/>
    <w:rsid w:val="009D3874"/>
    <w:rsid w:val="009E6716"/>
    <w:rsid w:val="00A11420"/>
    <w:rsid w:val="00A179B8"/>
    <w:rsid w:val="00A322D9"/>
    <w:rsid w:val="00A33687"/>
    <w:rsid w:val="00A57DA0"/>
    <w:rsid w:val="00A70CB6"/>
    <w:rsid w:val="00A94D62"/>
    <w:rsid w:val="00AA337C"/>
    <w:rsid w:val="00AA7E69"/>
    <w:rsid w:val="00AF5EF7"/>
    <w:rsid w:val="00B022D0"/>
    <w:rsid w:val="00B0722F"/>
    <w:rsid w:val="00B11F44"/>
    <w:rsid w:val="00B13F31"/>
    <w:rsid w:val="00B1473C"/>
    <w:rsid w:val="00B1730F"/>
    <w:rsid w:val="00B24083"/>
    <w:rsid w:val="00B268AE"/>
    <w:rsid w:val="00B30517"/>
    <w:rsid w:val="00B3342C"/>
    <w:rsid w:val="00B36E5B"/>
    <w:rsid w:val="00B3729A"/>
    <w:rsid w:val="00B6688B"/>
    <w:rsid w:val="00B74C59"/>
    <w:rsid w:val="00B77D89"/>
    <w:rsid w:val="00BC173C"/>
    <w:rsid w:val="00BC5C2A"/>
    <w:rsid w:val="00BD005B"/>
    <w:rsid w:val="00BE7C08"/>
    <w:rsid w:val="00BF0EC0"/>
    <w:rsid w:val="00C03E93"/>
    <w:rsid w:val="00C17F27"/>
    <w:rsid w:val="00C30A4E"/>
    <w:rsid w:val="00C32786"/>
    <w:rsid w:val="00C36618"/>
    <w:rsid w:val="00C518E1"/>
    <w:rsid w:val="00C8734B"/>
    <w:rsid w:val="00CB21D3"/>
    <w:rsid w:val="00CC4E10"/>
    <w:rsid w:val="00CD14CB"/>
    <w:rsid w:val="00CE2577"/>
    <w:rsid w:val="00CE6C45"/>
    <w:rsid w:val="00D0694F"/>
    <w:rsid w:val="00D06F69"/>
    <w:rsid w:val="00D14FD5"/>
    <w:rsid w:val="00D1649E"/>
    <w:rsid w:val="00D1725D"/>
    <w:rsid w:val="00D22DE8"/>
    <w:rsid w:val="00D87F97"/>
    <w:rsid w:val="00D91E80"/>
    <w:rsid w:val="00D96E42"/>
    <w:rsid w:val="00DB58B4"/>
    <w:rsid w:val="00DC3C52"/>
    <w:rsid w:val="00DD2363"/>
    <w:rsid w:val="00DD44BA"/>
    <w:rsid w:val="00DD63FE"/>
    <w:rsid w:val="00DE0D5C"/>
    <w:rsid w:val="00DE36AF"/>
    <w:rsid w:val="00E1382F"/>
    <w:rsid w:val="00E304E2"/>
    <w:rsid w:val="00E363DA"/>
    <w:rsid w:val="00E43796"/>
    <w:rsid w:val="00E73D03"/>
    <w:rsid w:val="00E77403"/>
    <w:rsid w:val="00E82669"/>
    <w:rsid w:val="00E9220F"/>
    <w:rsid w:val="00EA1012"/>
    <w:rsid w:val="00EA46B1"/>
    <w:rsid w:val="00EB152C"/>
    <w:rsid w:val="00EB2CFF"/>
    <w:rsid w:val="00EB783E"/>
    <w:rsid w:val="00EC651F"/>
    <w:rsid w:val="00EE3C3B"/>
    <w:rsid w:val="00EF4D00"/>
    <w:rsid w:val="00F05200"/>
    <w:rsid w:val="00F07DD2"/>
    <w:rsid w:val="00F110D7"/>
    <w:rsid w:val="00F17F35"/>
    <w:rsid w:val="00F2154B"/>
    <w:rsid w:val="00F21D54"/>
    <w:rsid w:val="00F47511"/>
    <w:rsid w:val="00F4778F"/>
    <w:rsid w:val="00F521C9"/>
    <w:rsid w:val="00F5274B"/>
    <w:rsid w:val="00F5594C"/>
    <w:rsid w:val="00F8393F"/>
    <w:rsid w:val="00FA373D"/>
    <w:rsid w:val="00FA56E9"/>
    <w:rsid w:val="00FC4324"/>
    <w:rsid w:val="00FC6E03"/>
    <w:rsid w:val="00FD3B3B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631E7"/>
  <w15:docId w15:val="{AAFAD313-982C-42EB-A1E0-FC98F3B4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A07"/>
    <w:pPr>
      <w:spacing w:after="10" w:line="252" w:lineRule="auto"/>
      <w:ind w:left="17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73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73" w:hanging="10"/>
      <w:jc w:val="center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DC3C5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C3C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3C52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3C52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3C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3C52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3C52"/>
    <w:rPr>
      <w:rFonts w:ascii="Segoe UI" w:eastAsia="Arial" w:hAnsi="Segoe UI" w:cs="Segoe UI"/>
      <w:color w:val="000000"/>
      <w:sz w:val="18"/>
      <w:szCs w:val="18"/>
    </w:rPr>
  </w:style>
  <w:style w:type="paragraph" w:styleId="Revisione">
    <w:name w:val="Revision"/>
    <w:hidden/>
    <w:uiPriority w:val="99"/>
    <w:semiHidden/>
    <w:rsid w:val="00E1382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6D3E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6D3ED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A3A49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A3A49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2A3A49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unhideWhenUsed/>
    <w:rsid w:val="00AA7E69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7E69"/>
    <w:rPr>
      <w:rFonts w:ascii="Times New Roman" w:eastAsia="Times New Roman" w:hAnsi="Times New Roman"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AA7E69"/>
    <w:pPr>
      <w:tabs>
        <w:tab w:val="left" w:pos="8222"/>
      </w:tabs>
      <w:spacing w:before="120" w:after="0" w:line="240" w:lineRule="auto"/>
      <w:ind w:left="142" w:right="-227" w:firstLine="0"/>
    </w:pPr>
    <w:rPr>
      <w:rFonts w:ascii="Times New Roman" w:eastAsia="Times New Roman" w:hAnsi="Times New Roman" w:cs="Times New Roman"/>
      <w:b/>
      <w:bCs/>
      <w:smallCaps/>
      <w:color w:val="auto"/>
      <w:sz w:val="28"/>
      <w:szCs w:val="28"/>
    </w:rPr>
  </w:style>
  <w:style w:type="character" w:customStyle="1" w:styleId="ui-provider">
    <w:name w:val="ui-provider"/>
    <w:basedOn w:val="Carpredefinitoparagrafo"/>
    <w:rsid w:val="0059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7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0148-3655-4353-B613-A8D8751F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</vt:lpstr>
    </vt:vector>
  </TitlesOfParts>
  <Company>Olidata S.p.A.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creator>mise</dc:creator>
  <cp:lastModifiedBy>Fabio Perri</cp:lastModifiedBy>
  <cp:revision>2</cp:revision>
  <cp:lastPrinted>2023-07-11T10:07:00Z</cp:lastPrinted>
  <dcterms:created xsi:type="dcterms:W3CDTF">2024-07-04T13:36:00Z</dcterms:created>
  <dcterms:modified xsi:type="dcterms:W3CDTF">2024-07-04T13:36:00Z</dcterms:modified>
</cp:coreProperties>
</file>